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391B" w14:textId="06EB39F4" w:rsidR="00B93A9B" w:rsidRPr="00B93A9B" w:rsidRDefault="00DB67BF" w:rsidP="00B93A9B">
      <w:pPr>
        <w:jc w:val="center"/>
        <w:rPr>
          <w:b/>
          <w:bCs/>
        </w:rPr>
      </w:pPr>
      <w:r>
        <w:rPr>
          <w:b/>
          <w:bCs/>
        </w:rPr>
        <w:t xml:space="preserve">IV </w:t>
      </w:r>
      <w:r w:rsidR="00B93A9B" w:rsidRPr="00B93A9B">
        <w:rPr>
          <w:b/>
          <w:bCs/>
        </w:rPr>
        <w:t>Encontro de Primavera do Fórum Português de Administração Educacional (FPAE)</w:t>
      </w:r>
    </w:p>
    <w:p w14:paraId="56963C96" w14:textId="6DC4E3AF" w:rsidR="00B93A9B" w:rsidRDefault="00DB67BF" w:rsidP="00F47C8D">
      <w:pPr>
        <w:jc w:val="center"/>
        <w:rPr>
          <w:ins w:id="0" w:author="Carla Teresa Henriques da Silva Teixeira" w:date="2026-03-03T10:50:00Z" w16du:dateUtc="2026-03-03T10:50:00Z"/>
          <w:b/>
          <w:bCs/>
        </w:rPr>
      </w:pPr>
      <w:r>
        <w:rPr>
          <w:b/>
          <w:bCs/>
        </w:rPr>
        <w:t>e</w:t>
      </w:r>
      <w:r w:rsidR="00B93A9B" w:rsidRPr="00B93A9B">
        <w:rPr>
          <w:b/>
          <w:bCs/>
        </w:rPr>
        <w:t xml:space="preserve"> da Associação Regional de Administração Educacional (ARAE)</w:t>
      </w:r>
    </w:p>
    <w:p w14:paraId="577C2685" w14:textId="77777777" w:rsidR="005E1B25" w:rsidRDefault="005E1B25" w:rsidP="00F47C8D">
      <w:pPr>
        <w:jc w:val="center"/>
        <w:rPr>
          <w:b/>
          <w:bCs/>
        </w:rPr>
      </w:pPr>
    </w:p>
    <w:p w14:paraId="75A1F023" w14:textId="05555963" w:rsidR="00F47C8D" w:rsidRPr="00F47C8D" w:rsidRDefault="00F47C8D" w:rsidP="00F47C8D">
      <w:pPr>
        <w:jc w:val="center"/>
        <w:rPr>
          <w:b/>
          <w:bCs/>
        </w:rPr>
      </w:pPr>
      <w:r w:rsidRPr="00F47C8D">
        <w:rPr>
          <w:b/>
          <w:bCs/>
        </w:rPr>
        <w:t xml:space="preserve">11 de maio de 2026 – </w:t>
      </w:r>
      <w:r w:rsidR="00FC68D9">
        <w:rPr>
          <w:b/>
          <w:bCs/>
        </w:rPr>
        <w:t>Escola Secundária Jaime Moniz</w:t>
      </w:r>
    </w:p>
    <w:p w14:paraId="5F84F392" w14:textId="77777777" w:rsidR="000111D4" w:rsidRDefault="000111D4" w:rsidP="006E4C19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D186ED4" w14:textId="5AC60A75" w:rsidR="00A72BB8" w:rsidRPr="00A72BB8" w:rsidRDefault="00A72BB8" w:rsidP="00A72BB8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72BB8">
        <w:rPr>
          <w:rFonts w:ascii="Calibri" w:hAnsi="Calibri" w:cs="Calibri"/>
          <w:i/>
          <w:iCs/>
          <w:sz w:val="28"/>
          <w:szCs w:val="28"/>
        </w:rPr>
        <w:t>4 Décadas da Lei de Bases do Sistema Educativo. Entre o legado e o futuro. Que desafios?</w:t>
      </w:r>
    </w:p>
    <w:p w14:paraId="5AE3E665" w14:textId="77777777" w:rsidR="005E1B25" w:rsidRDefault="005E1B25" w:rsidP="00CA126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B0991F7" w14:textId="3D49FFB7" w:rsidR="00CA1265" w:rsidRPr="000C0017" w:rsidRDefault="00CA1265" w:rsidP="00CA126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C0017">
        <w:rPr>
          <w:rFonts w:ascii="Calibri" w:hAnsi="Calibri" w:cs="Calibri"/>
          <w:b/>
          <w:bCs/>
          <w:sz w:val="24"/>
          <w:szCs w:val="24"/>
        </w:rPr>
        <w:t>Nota introdutória</w:t>
      </w:r>
    </w:p>
    <w:p w14:paraId="3900E968" w14:textId="4E2F5E25" w:rsidR="00CA1265" w:rsidRPr="00CA1265" w:rsidRDefault="00CA1265" w:rsidP="000C001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A1265">
        <w:rPr>
          <w:rFonts w:ascii="Calibri" w:hAnsi="Calibri" w:cs="Calibri"/>
          <w:sz w:val="24"/>
          <w:szCs w:val="24"/>
        </w:rPr>
        <w:t xml:space="preserve">O IV Encontro da Primavera ARAE/FPAE, subordinado ao tema “4 Décadas da Lei de Bases do Sistema Educativo. Entre o legado e o futuro. Que desafios?”, terá lugar a 11 de maio de 2026, </w:t>
      </w:r>
      <w:r w:rsidR="000030BC">
        <w:rPr>
          <w:rFonts w:ascii="Calibri" w:hAnsi="Calibri" w:cs="Calibri"/>
          <w:sz w:val="24"/>
          <w:szCs w:val="24"/>
        </w:rPr>
        <w:t>na Escola Secundária Jaime Moniz</w:t>
      </w:r>
      <w:r w:rsidRPr="00CA1265">
        <w:rPr>
          <w:rFonts w:ascii="Calibri" w:hAnsi="Calibri" w:cs="Calibri"/>
          <w:sz w:val="24"/>
          <w:szCs w:val="24"/>
        </w:rPr>
        <w:t>. Organizado em parceria pela ARAE – Associação Regional de Administração Educacional – e pelo FPAE – Fórum Português de Administração Educacional –, o encontro pretende constituir-se como um espaço de reflexão crítica e de debate alargado sobre o papel da Lei de Bases do Sistema Educativo ao longo de quarenta anos de vigência, interrogando o seu legado, as reconfigurações que introduziu nas políticas educativas e os desafios que hoje se colocam à escola pública, bem como o modo como tem enquadrado as agendas de democratização, descentralização e regulação das políticas educativas.</w:t>
      </w:r>
    </w:p>
    <w:p w14:paraId="73071C2F" w14:textId="77777777" w:rsidR="00CA1265" w:rsidRPr="00CA1265" w:rsidRDefault="00CA1265" w:rsidP="000C001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A1265">
        <w:rPr>
          <w:rFonts w:ascii="Calibri" w:hAnsi="Calibri" w:cs="Calibri"/>
          <w:sz w:val="24"/>
          <w:szCs w:val="24"/>
        </w:rPr>
        <w:t>Para além de duas conferências proferidas por especialistas no domínio das políticas e da administração da educação, o programa integra um painel dedicado às duas décadas de operacionalização do Decreto Legislativo Regional n.º 21/2006/M, que alterou o Decreto Legislativo Regional n.º 4/2000/M, de 31 de janeiro, relativo ao regime de autonomia, administração e gestão dos estabelecimentos de educação e de ensino públicos da Região Autónoma da Madeira. Pretende</w:t>
      </w:r>
      <w:r w:rsidRPr="00CA1265">
        <w:rPr>
          <w:rFonts w:ascii="Cambria Math" w:hAnsi="Cambria Math" w:cs="Cambria Math"/>
          <w:sz w:val="24"/>
          <w:szCs w:val="24"/>
        </w:rPr>
        <w:t>‑</w:t>
      </w:r>
      <w:r w:rsidRPr="00CA1265">
        <w:rPr>
          <w:rFonts w:ascii="Calibri" w:hAnsi="Calibri" w:cs="Calibri"/>
          <w:sz w:val="24"/>
          <w:szCs w:val="24"/>
        </w:rPr>
        <w:t xml:space="preserve">se, deste modo, revisitar criticamente os caminhos percorridos, analisar os efeitos deste quadro normativo na governação das escolas e identificar pistas para a sua atualização face às exigências contemporâneas de democratização, participação e qualidade educativa. </w:t>
      </w:r>
    </w:p>
    <w:p w14:paraId="662CB344" w14:textId="72D13C5E" w:rsidR="00CA1265" w:rsidRPr="000C0017" w:rsidRDefault="00CA1265" w:rsidP="000C001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A1265">
        <w:rPr>
          <w:rFonts w:ascii="Calibri" w:hAnsi="Calibri" w:cs="Calibri"/>
          <w:sz w:val="24"/>
          <w:szCs w:val="24"/>
        </w:rPr>
        <w:lastRenderedPageBreak/>
        <w:t>Dirigido a diretores de escola, professores, técnicos da administração educacional, decisores políticos, investigadores, estudantes e outros profissionais interessados, este Encontro da Primavera assume</w:t>
      </w:r>
      <w:r w:rsidRPr="00CA1265">
        <w:rPr>
          <w:rFonts w:ascii="Cambria Math" w:hAnsi="Cambria Math" w:cs="Cambria Math"/>
          <w:sz w:val="24"/>
          <w:szCs w:val="24"/>
        </w:rPr>
        <w:t>‑</w:t>
      </w:r>
      <w:r w:rsidRPr="00CA1265">
        <w:rPr>
          <w:rFonts w:ascii="Calibri" w:hAnsi="Calibri" w:cs="Calibri"/>
          <w:sz w:val="24"/>
          <w:szCs w:val="24"/>
        </w:rPr>
        <w:t>se como uma oportunidade privilegiada para cruzar olhares académicos e profissionais, partilhar experiências e construir uma agenda coletiva de intervenção, informada, sobre o futuro da educação em Portugal e, em particular, na Região Autónoma da Madeira.</w:t>
      </w:r>
    </w:p>
    <w:p w14:paraId="24DA0912" w14:textId="77777777" w:rsidR="00F47C8D" w:rsidRDefault="00F47C8D" w:rsidP="000111D4">
      <w:pPr>
        <w:pBdr>
          <w:bottom w:val="single" w:sz="4" w:space="1" w:color="auto"/>
        </w:pBdr>
      </w:pPr>
    </w:p>
    <w:p w14:paraId="4F8F515E" w14:textId="5302D1B1" w:rsidR="00F47C8D" w:rsidRPr="006E4C19" w:rsidRDefault="00F47C8D" w:rsidP="006E4C19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E4C19">
        <w:rPr>
          <w:rFonts w:ascii="Calibri" w:hAnsi="Calibri" w:cs="Calibri"/>
          <w:b/>
          <w:bCs/>
          <w:sz w:val="24"/>
          <w:szCs w:val="24"/>
        </w:rPr>
        <w:t>Programa: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FB4B4F" w14:paraId="01B92772" w14:textId="77777777" w:rsidTr="009D1962">
        <w:tc>
          <w:tcPr>
            <w:tcW w:w="1271" w:type="dxa"/>
            <w:vAlign w:val="center"/>
          </w:tcPr>
          <w:p w14:paraId="4B5200DE" w14:textId="59DEE2CF" w:rsidR="00FB4B4F" w:rsidRPr="004C69CB" w:rsidRDefault="00D0075F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69CB">
              <w:rPr>
                <w:rFonts w:ascii="Calibri" w:hAnsi="Calibri" w:cs="Calibri"/>
                <w:b/>
                <w:bCs/>
                <w:sz w:val="24"/>
                <w:szCs w:val="24"/>
              </w:rPr>
              <w:t>08:30</w:t>
            </w:r>
          </w:p>
        </w:tc>
        <w:tc>
          <w:tcPr>
            <w:tcW w:w="7223" w:type="dxa"/>
            <w:vAlign w:val="center"/>
          </w:tcPr>
          <w:p w14:paraId="23F8253C" w14:textId="35A5DB48" w:rsidR="00FB4B4F" w:rsidRPr="004C69CB" w:rsidRDefault="00D0075F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69CB">
              <w:rPr>
                <w:rFonts w:ascii="Calibri" w:hAnsi="Calibri" w:cs="Calibri"/>
                <w:b/>
                <w:bCs/>
                <w:sz w:val="24"/>
                <w:szCs w:val="24"/>
              </w:rPr>
              <w:t>Abertura do secretariado</w:t>
            </w:r>
          </w:p>
        </w:tc>
      </w:tr>
      <w:tr w:rsidR="00FB4B4F" w14:paraId="6CD54BF5" w14:textId="77777777" w:rsidTr="009D1962">
        <w:tc>
          <w:tcPr>
            <w:tcW w:w="1271" w:type="dxa"/>
            <w:vAlign w:val="center"/>
          </w:tcPr>
          <w:p w14:paraId="372B002E" w14:textId="790A27AC" w:rsidR="00FB4B4F" w:rsidRPr="004C69CB" w:rsidRDefault="00D0075F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69CB">
              <w:rPr>
                <w:rFonts w:ascii="Calibri" w:hAnsi="Calibri" w:cs="Calibri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7223" w:type="dxa"/>
            <w:vAlign w:val="center"/>
          </w:tcPr>
          <w:p w14:paraId="07B2AE4C" w14:textId="32BEBBD3" w:rsidR="00FB4B4F" w:rsidRDefault="004C69CB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69CB">
              <w:rPr>
                <w:rFonts w:ascii="Calibri" w:hAnsi="Calibri" w:cs="Calibri"/>
                <w:b/>
                <w:bCs/>
                <w:sz w:val="24"/>
                <w:szCs w:val="24"/>
              </w:rPr>
              <w:t>Sessão de abertura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365484">
              <w:rPr>
                <w:rFonts w:ascii="Calibri" w:hAnsi="Calibri" w:cs="Calibri"/>
                <w:sz w:val="24"/>
                <w:szCs w:val="24"/>
              </w:rPr>
              <w:t>Carla Teixeira (ARAE); M</w:t>
            </w:r>
            <w:r w:rsidR="00E4152E">
              <w:rPr>
                <w:rFonts w:ascii="Calibri" w:hAnsi="Calibri" w:cs="Calibri"/>
                <w:sz w:val="24"/>
                <w:szCs w:val="24"/>
              </w:rPr>
              <w:t>aria</w:t>
            </w:r>
            <w:r w:rsidRPr="00365484">
              <w:rPr>
                <w:rFonts w:ascii="Calibri" w:hAnsi="Calibri" w:cs="Calibri"/>
                <w:sz w:val="24"/>
                <w:szCs w:val="24"/>
              </w:rPr>
              <w:t xml:space="preserve"> João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 Carvalho</w:t>
            </w:r>
            <w:r w:rsidRPr="00365484">
              <w:rPr>
                <w:rFonts w:ascii="Calibri" w:hAnsi="Calibri" w:cs="Calibri"/>
                <w:sz w:val="24"/>
                <w:szCs w:val="24"/>
              </w:rPr>
              <w:t xml:space="preserve"> (FPAE); </w:t>
            </w:r>
            <w:r w:rsidRPr="00247B69">
              <w:rPr>
                <w:rFonts w:ascii="Calibri" w:hAnsi="Calibri" w:cs="Calibri"/>
                <w:sz w:val="24"/>
                <w:szCs w:val="24"/>
              </w:rPr>
              <w:t xml:space="preserve">Secretária Regional de Educação, Ciência e Tecnologia </w:t>
            </w:r>
            <w:r w:rsidRPr="00365484">
              <w:rPr>
                <w:rFonts w:ascii="Calibri" w:hAnsi="Calibri" w:cs="Calibri"/>
                <w:sz w:val="24"/>
                <w:szCs w:val="24"/>
              </w:rPr>
              <w:t xml:space="preserve">e </w:t>
            </w:r>
            <w:r w:rsidR="00F97DA8" w:rsidRPr="00F97DA8">
              <w:rPr>
                <w:rFonts w:ascii="Calibri" w:hAnsi="Calibri" w:cs="Calibri"/>
                <w:sz w:val="24"/>
                <w:szCs w:val="24"/>
              </w:rPr>
              <w:t xml:space="preserve">Vice-Reitor </w:t>
            </w:r>
            <w:r w:rsidRPr="00365484">
              <w:rPr>
                <w:rFonts w:ascii="Calibri" w:hAnsi="Calibri" w:cs="Calibri"/>
                <w:sz w:val="24"/>
                <w:szCs w:val="24"/>
              </w:rPr>
              <w:t>da Universidade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 Madeira</w:t>
            </w:r>
            <w:r w:rsidR="00F97DA8" w:rsidRPr="00F97DA8">
              <w:rPr>
                <w:rFonts w:ascii="Calibri" w:hAnsi="Calibri" w:cs="Calibri"/>
                <w:sz w:val="24"/>
                <w:szCs w:val="24"/>
              </w:rPr>
              <w:t xml:space="preserve"> Prof. Doutor Eduardo Marques</w:t>
            </w:r>
            <w:r w:rsidR="00A55DB7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="003465DD">
              <w:rPr>
                <w:rFonts w:ascii="Calibri" w:hAnsi="Calibri" w:cs="Calibri"/>
                <w:sz w:val="24"/>
                <w:szCs w:val="24"/>
              </w:rPr>
              <w:t>Ana Isabel Freitas (Presidente do Conselho Executivo do Liceu Jaime Moniz)</w:t>
            </w:r>
            <w:r w:rsidR="00F97DA8" w:rsidRPr="00F97DA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FB4B4F" w14:paraId="7A3D19DB" w14:textId="77777777" w:rsidTr="009D1962">
        <w:tc>
          <w:tcPr>
            <w:tcW w:w="1271" w:type="dxa"/>
            <w:vAlign w:val="center"/>
          </w:tcPr>
          <w:p w14:paraId="4DCFF89A" w14:textId="627216A0" w:rsidR="00FB4B4F" w:rsidRPr="00E4152E" w:rsidRDefault="007D16F2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09:45</w:t>
            </w:r>
          </w:p>
        </w:tc>
        <w:tc>
          <w:tcPr>
            <w:tcW w:w="7223" w:type="dxa"/>
            <w:vAlign w:val="center"/>
          </w:tcPr>
          <w:p w14:paraId="389C0B7D" w14:textId="6DC7B749" w:rsidR="00B16335" w:rsidRDefault="007D16F2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Conferência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Almerindo Afonso</w:t>
            </w:r>
          </w:p>
          <w:p w14:paraId="3E811CDD" w14:textId="291B4CA4" w:rsidR="00B16335" w:rsidRPr="00D15901" w:rsidRDefault="00B16335" w:rsidP="00D15901">
            <w:pPr>
              <w:spacing w:line="276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901">
              <w:rPr>
                <w:rFonts w:ascii="Calibri" w:hAnsi="Calibri" w:cs="Calibri"/>
                <w:i/>
                <w:iCs/>
                <w:sz w:val="24"/>
                <w:szCs w:val="24"/>
              </w:rPr>
              <w:t>Moderador</w:t>
            </w:r>
            <w:r w:rsidR="00064784" w:rsidRPr="00D1590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</w:t>
            </w:r>
            <w:r w:rsidRPr="00D15901">
              <w:rPr>
                <w:rFonts w:ascii="Calibri" w:hAnsi="Calibri" w:cs="Calibri"/>
                <w:i/>
                <w:iCs/>
                <w:sz w:val="24"/>
                <w:szCs w:val="24"/>
              </w:rPr>
              <w:t>João Estanqueiro</w:t>
            </w:r>
          </w:p>
        </w:tc>
      </w:tr>
      <w:tr w:rsidR="00FB4B4F" w14:paraId="0023E452" w14:textId="77777777" w:rsidTr="009D1962">
        <w:tc>
          <w:tcPr>
            <w:tcW w:w="1271" w:type="dxa"/>
            <w:vAlign w:val="center"/>
          </w:tcPr>
          <w:p w14:paraId="1515E304" w14:textId="3190B340" w:rsidR="00FB4B4F" w:rsidRPr="00E4152E" w:rsidRDefault="00470C4F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7223" w:type="dxa"/>
            <w:vAlign w:val="center"/>
          </w:tcPr>
          <w:p w14:paraId="03B2DF0F" w14:textId="504FD015" w:rsidR="00FB4B4F" w:rsidRPr="00D15901" w:rsidRDefault="001F7BD9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15901">
              <w:rPr>
                <w:rFonts w:ascii="Calibri" w:hAnsi="Calibri" w:cs="Calibri"/>
                <w:sz w:val="24"/>
                <w:szCs w:val="24"/>
              </w:rPr>
              <w:t>Intervalo</w:t>
            </w:r>
          </w:p>
        </w:tc>
      </w:tr>
      <w:tr w:rsidR="001F7BD9" w14:paraId="1B2B15EB" w14:textId="77777777" w:rsidTr="009D1962">
        <w:tc>
          <w:tcPr>
            <w:tcW w:w="1271" w:type="dxa"/>
            <w:vAlign w:val="center"/>
          </w:tcPr>
          <w:p w14:paraId="0031CEBA" w14:textId="2F8896D5" w:rsidR="001F7BD9" w:rsidRPr="00E4152E" w:rsidRDefault="001F7BD9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11:15</w:t>
            </w:r>
          </w:p>
        </w:tc>
        <w:tc>
          <w:tcPr>
            <w:tcW w:w="7223" w:type="dxa"/>
            <w:vAlign w:val="center"/>
          </w:tcPr>
          <w:p w14:paraId="1054CD3F" w14:textId="1ADBBFFE" w:rsidR="001F7BD9" w:rsidRDefault="001F7BD9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Conferência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</w:t>
            </w:r>
            <w:r w:rsidR="000742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Maria João de Carvalho</w:t>
            </w:r>
          </w:p>
          <w:p w14:paraId="11D45E1C" w14:textId="7D42A817" w:rsidR="001F7BD9" w:rsidRPr="00083209" w:rsidRDefault="001F7BD9" w:rsidP="00D15901">
            <w:pPr>
              <w:spacing w:line="276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83209">
              <w:rPr>
                <w:rFonts w:ascii="Calibri" w:hAnsi="Calibri" w:cs="Calibri"/>
                <w:i/>
                <w:iCs/>
                <w:sz w:val="24"/>
                <w:szCs w:val="24"/>
              </w:rPr>
              <w:t>Moderador</w:t>
            </w:r>
            <w:r w:rsidR="00064784" w:rsidRPr="0008320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</w:t>
            </w:r>
            <w:r w:rsidRPr="00083209">
              <w:rPr>
                <w:rFonts w:ascii="Calibri" w:hAnsi="Calibri" w:cs="Calibri"/>
                <w:i/>
                <w:iCs/>
                <w:sz w:val="24"/>
                <w:szCs w:val="24"/>
              </w:rPr>
              <w:t>Jorge Morgado</w:t>
            </w:r>
          </w:p>
        </w:tc>
      </w:tr>
      <w:tr w:rsidR="001F7BD9" w14:paraId="3E059A20" w14:textId="77777777" w:rsidTr="009D1962">
        <w:tc>
          <w:tcPr>
            <w:tcW w:w="1271" w:type="dxa"/>
            <w:vAlign w:val="center"/>
          </w:tcPr>
          <w:p w14:paraId="5EF48DA0" w14:textId="52F3B75C" w:rsidR="001F7BD9" w:rsidRPr="00E4152E" w:rsidRDefault="00633FCD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7223" w:type="dxa"/>
            <w:vAlign w:val="center"/>
          </w:tcPr>
          <w:p w14:paraId="66EA1A73" w14:textId="525970D0" w:rsidR="001F7BD9" w:rsidRPr="00E4152E" w:rsidRDefault="00633FCD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Debate</w:t>
            </w:r>
          </w:p>
        </w:tc>
      </w:tr>
      <w:tr w:rsidR="00633FCD" w14:paraId="3C17B3C5" w14:textId="77777777" w:rsidTr="009D1962">
        <w:tc>
          <w:tcPr>
            <w:tcW w:w="8494" w:type="dxa"/>
            <w:gridSpan w:val="2"/>
            <w:vAlign w:val="center"/>
          </w:tcPr>
          <w:p w14:paraId="481DD8EC" w14:textId="25B6CDB1" w:rsidR="00633FCD" w:rsidRPr="009F35F5" w:rsidRDefault="009F35F5" w:rsidP="00D15901">
            <w:pPr>
              <w:spacing w:line="276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901">
              <w:rPr>
                <w:rFonts w:ascii="Calibri" w:hAnsi="Calibri" w:cs="Calibri"/>
                <w:sz w:val="24"/>
                <w:szCs w:val="24"/>
              </w:rPr>
              <w:t>Almoço</w:t>
            </w:r>
          </w:p>
        </w:tc>
      </w:tr>
      <w:tr w:rsidR="001F7BD9" w14:paraId="56A90CE6" w14:textId="77777777" w:rsidTr="009D1962">
        <w:tc>
          <w:tcPr>
            <w:tcW w:w="1271" w:type="dxa"/>
            <w:vAlign w:val="center"/>
          </w:tcPr>
          <w:p w14:paraId="745864D4" w14:textId="7C845844" w:rsidR="001F7BD9" w:rsidRPr="00D15901" w:rsidRDefault="00633FCD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5901">
              <w:rPr>
                <w:rFonts w:ascii="Calibri" w:hAnsi="Calibri" w:cs="Calibri"/>
                <w:b/>
                <w:bCs/>
                <w:sz w:val="24"/>
                <w:szCs w:val="24"/>
              </w:rPr>
              <w:t>14:30</w:t>
            </w:r>
          </w:p>
        </w:tc>
        <w:tc>
          <w:tcPr>
            <w:tcW w:w="7223" w:type="dxa"/>
            <w:vAlign w:val="center"/>
          </w:tcPr>
          <w:p w14:paraId="2DA284A0" w14:textId="3D0FB470" w:rsidR="001F7BD9" w:rsidRPr="00D15901" w:rsidRDefault="00083209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5901">
              <w:rPr>
                <w:rFonts w:ascii="Calibri" w:hAnsi="Calibri" w:cs="Calibri"/>
                <w:b/>
                <w:bCs/>
                <w:sz w:val="24"/>
                <w:szCs w:val="24"/>
              </w:rPr>
              <w:t>Mesa-redonda e debate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77725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7725F" w:rsidRPr="0077725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 Décadas da Lei de Bases do Sistema Educativo. Entre o legado e o futuro. Que desafios?</w:t>
            </w:r>
            <w:r w:rsidR="0077725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5AE3C61A" w14:textId="77777777" w:rsidR="00BD7C84" w:rsidRDefault="00BD7C84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Almerindo Afonso</w:t>
            </w:r>
          </w:p>
          <w:p w14:paraId="6CA06AC0" w14:textId="728E8510" w:rsidR="00BD7C84" w:rsidRDefault="00BD7C84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Maria João de </w:t>
            </w:r>
            <w:r w:rsidR="000742B3">
              <w:rPr>
                <w:rFonts w:ascii="Calibri" w:hAnsi="Calibri" w:cs="Calibri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z w:val="24"/>
                <w:szCs w:val="24"/>
              </w:rPr>
              <w:t>arvalho</w:t>
            </w:r>
          </w:p>
          <w:p w14:paraId="4BD1D165" w14:textId="77777777" w:rsidR="00BD7C84" w:rsidRDefault="006E6A6B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Francisco Fernandes</w:t>
            </w:r>
          </w:p>
          <w:p w14:paraId="052952DC" w14:textId="77777777" w:rsidR="006E6A6B" w:rsidRDefault="006E6A6B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Nuno Jardim</w:t>
            </w:r>
          </w:p>
          <w:p w14:paraId="226D62FE" w14:textId="77777777" w:rsidR="006E6A6B" w:rsidRDefault="006E6A6B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António Bento</w:t>
            </w:r>
          </w:p>
          <w:p w14:paraId="7E21182A" w14:textId="50B47DB1" w:rsidR="00064784" w:rsidRPr="00D15901" w:rsidRDefault="00064784" w:rsidP="00D15901">
            <w:pPr>
              <w:spacing w:line="276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901">
              <w:rPr>
                <w:rFonts w:ascii="Calibri" w:hAnsi="Calibri" w:cs="Calibri"/>
                <w:i/>
                <w:iCs/>
                <w:sz w:val="24"/>
                <w:szCs w:val="24"/>
              </w:rPr>
              <w:t>Moderador: Nuno Fraga</w:t>
            </w:r>
          </w:p>
        </w:tc>
      </w:tr>
      <w:tr w:rsidR="00633FCD" w14:paraId="67F725D0" w14:textId="77777777" w:rsidTr="009D1962">
        <w:tc>
          <w:tcPr>
            <w:tcW w:w="1271" w:type="dxa"/>
            <w:vAlign w:val="center"/>
          </w:tcPr>
          <w:p w14:paraId="30D2FEC7" w14:textId="06294B06" w:rsidR="00633FCD" w:rsidRPr="00D15901" w:rsidRDefault="009F35F5" w:rsidP="00D1590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5901">
              <w:rPr>
                <w:rFonts w:ascii="Calibri" w:hAnsi="Calibri" w:cs="Calibr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7223" w:type="dxa"/>
            <w:vAlign w:val="center"/>
          </w:tcPr>
          <w:p w14:paraId="2984D549" w14:textId="431FBB81" w:rsidR="00633FCD" w:rsidRDefault="009F35F5" w:rsidP="00D1590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4152E">
              <w:rPr>
                <w:rFonts w:ascii="Calibri" w:hAnsi="Calibri" w:cs="Calibri"/>
                <w:b/>
                <w:bCs/>
                <w:sz w:val="24"/>
                <w:szCs w:val="24"/>
              </w:rPr>
              <w:t>Sessão de encerramento</w:t>
            </w:r>
            <w:r w:rsidR="00E4152E">
              <w:rPr>
                <w:rFonts w:ascii="Calibri" w:hAnsi="Calibri" w:cs="Calibri"/>
                <w:sz w:val="24"/>
                <w:szCs w:val="24"/>
              </w:rPr>
              <w:t>:</w:t>
            </w:r>
            <w:r w:rsidR="00E4152E" w:rsidRPr="00365484">
              <w:rPr>
                <w:rFonts w:ascii="Calibri" w:hAnsi="Calibri" w:cs="Calibri"/>
                <w:sz w:val="24"/>
                <w:szCs w:val="24"/>
              </w:rPr>
              <w:t xml:space="preserve"> Carla Teixeira (ARAE)</w:t>
            </w:r>
            <w:r w:rsidR="00E4152E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r w:rsidR="00E4152E" w:rsidRPr="00365484">
              <w:rPr>
                <w:rFonts w:ascii="Calibri" w:hAnsi="Calibri" w:cs="Calibri"/>
                <w:sz w:val="24"/>
                <w:szCs w:val="24"/>
              </w:rPr>
              <w:t>M</w:t>
            </w:r>
            <w:r w:rsidR="00E4152E">
              <w:rPr>
                <w:rFonts w:ascii="Calibri" w:hAnsi="Calibri" w:cs="Calibri"/>
                <w:sz w:val="24"/>
                <w:szCs w:val="24"/>
              </w:rPr>
              <w:t xml:space="preserve">aria </w:t>
            </w:r>
            <w:r w:rsidR="00E4152E" w:rsidRPr="00365484">
              <w:rPr>
                <w:rFonts w:ascii="Calibri" w:hAnsi="Calibri" w:cs="Calibri"/>
                <w:sz w:val="24"/>
                <w:szCs w:val="24"/>
              </w:rPr>
              <w:t>João</w:t>
            </w:r>
            <w:r w:rsidR="00E4152E">
              <w:rPr>
                <w:rFonts w:ascii="Calibri" w:hAnsi="Calibri" w:cs="Calibri"/>
                <w:sz w:val="24"/>
                <w:szCs w:val="24"/>
              </w:rPr>
              <w:t xml:space="preserve"> de Carvalho</w:t>
            </w:r>
            <w:r w:rsidR="00E4152E" w:rsidRPr="00365484">
              <w:rPr>
                <w:rFonts w:ascii="Calibri" w:hAnsi="Calibri" w:cs="Calibri"/>
                <w:sz w:val="24"/>
                <w:szCs w:val="24"/>
              </w:rPr>
              <w:t xml:space="preserve"> (FPAE);</w:t>
            </w:r>
          </w:p>
        </w:tc>
      </w:tr>
    </w:tbl>
    <w:p w14:paraId="050479C2" w14:textId="77777777" w:rsidR="00263427" w:rsidRDefault="00263427" w:rsidP="00917C0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C7E74B4" w14:textId="77777777" w:rsidR="00F7338C" w:rsidRDefault="00F7338C" w:rsidP="00917C0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6F4F950" w14:textId="77777777" w:rsidR="00F7338C" w:rsidRDefault="00F7338C" w:rsidP="00917C0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FA0C681" w14:textId="77777777" w:rsidR="00F7338C" w:rsidRDefault="00F7338C" w:rsidP="00917C0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68A4DF8" w14:textId="77777777" w:rsidR="00F7338C" w:rsidRDefault="00F7338C" w:rsidP="00917C0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6B1C3FC" w14:textId="5BEFC32A" w:rsidR="00263427" w:rsidRPr="000C0017" w:rsidRDefault="00263427" w:rsidP="00F7338C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C0017">
        <w:rPr>
          <w:rFonts w:ascii="Calibri" w:hAnsi="Calibri" w:cs="Calibri"/>
          <w:b/>
          <w:bCs/>
          <w:sz w:val="24"/>
          <w:szCs w:val="24"/>
        </w:rPr>
        <w:lastRenderedPageBreak/>
        <w:t>Comissão Organizadora</w:t>
      </w:r>
      <w:r w:rsidR="00203D98">
        <w:rPr>
          <w:rFonts w:ascii="Calibri" w:hAnsi="Calibri" w:cs="Calibri"/>
          <w:b/>
          <w:bCs/>
          <w:sz w:val="24"/>
          <w:szCs w:val="24"/>
        </w:rPr>
        <w:t>:</w:t>
      </w:r>
    </w:p>
    <w:p w14:paraId="71DBA39B" w14:textId="77777777" w:rsidR="00A57BF5" w:rsidRDefault="00A57BF5" w:rsidP="00402E0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57BF5" w14:paraId="6DD5CD52" w14:textId="77777777" w:rsidTr="004671BB">
        <w:tc>
          <w:tcPr>
            <w:tcW w:w="4247" w:type="dxa"/>
          </w:tcPr>
          <w:p w14:paraId="684CC7E0" w14:textId="17635DD4" w:rsidR="00A57BF5" w:rsidRPr="009F7D58" w:rsidRDefault="001C75E8" w:rsidP="00402E0E">
            <w:pPr>
              <w:spacing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F7D5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FPAE</w:t>
            </w:r>
          </w:p>
        </w:tc>
        <w:tc>
          <w:tcPr>
            <w:tcW w:w="4247" w:type="dxa"/>
          </w:tcPr>
          <w:p w14:paraId="649CC8F2" w14:textId="3CDCC78B" w:rsidR="00A57BF5" w:rsidRPr="009F7D58" w:rsidRDefault="009F383B" w:rsidP="00402E0E">
            <w:pPr>
              <w:spacing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F7D5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ARAE</w:t>
            </w:r>
          </w:p>
        </w:tc>
      </w:tr>
      <w:tr w:rsidR="00A57BF5" w14:paraId="550A64B8" w14:textId="77777777" w:rsidTr="004671BB">
        <w:tc>
          <w:tcPr>
            <w:tcW w:w="4247" w:type="dxa"/>
          </w:tcPr>
          <w:p w14:paraId="248D13CD" w14:textId="1F1DD71B" w:rsidR="001C75E8" w:rsidRPr="001C75E8" w:rsidRDefault="001C75E8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Maria João de Carvalho</w:t>
            </w:r>
          </w:p>
          <w:p w14:paraId="52006741" w14:textId="77777777" w:rsidR="004D587B" w:rsidRDefault="004D587B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1D6337F" w14:textId="247C5CCA" w:rsidR="001C75E8" w:rsidRPr="001C75E8" w:rsidRDefault="001C75E8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Dora Fonseca</w:t>
            </w:r>
          </w:p>
          <w:p w14:paraId="561E5B3B" w14:textId="77777777" w:rsidR="004D587B" w:rsidRDefault="004D587B" w:rsidP="004D587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Henrique Ramalho</w:t>
            </w:r>
          </w:p>
          <w:p w14:paraId="22014EB4" w14:textId="7D2CC25A" w:rsidR="004D587B" w:rsidRPr="001C75E8" w:rsidRDefault="004D587B" w:rsidP="004D587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Madalena Morais</w:t>
            </w:r>
          </w:p>
          <w:p w14:paraId="578B661C" w14:textId="6B18CBF2" w:rsidR="004D587B" w:rsidRDefault="004D587B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Manuel Cabeça</w:t>
            </w:r>
          </w:p>
          <w:p w14:paraId="02E24D68" w14:textId="5A90ED5B" w:rsidR="001C75E8" w:rsidRPr="001C75E8" w:rsidRDefault="001C75E8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Nuno Fraga</w:t>
            </w:r>
            <w:r w:rsidR="009F7D5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F7D58" w:rsidRPr="009F7D58">
              <w:rPr>
                <w:rFonts w:ascii="Calibri" w:eastAsia="Calibri" w:hAnsi="Calibri" w:cs="Times New Roman"/>
                <w:sz w:val="24"/>
                <w:szCs w:val="24"/>
              </w:rPr>
              <w:t>(FPAE/ARAE)</w:t>
            </w:r>
          </w:p>
          <w:p w14:paraId="2F2EA090" w14:textId="082BFEDC" w:rsidR="001C75E8" w:rsidRPr="001C75E8" w:rsidRDefault="001C75E8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5E8">
              <w:rPr>
                <w:rFonts w:ascii="Calibri" w:eastAsia="Calibri" w:hAnsi="Calibri" w:cs="Times New Roman"/>
                <w:sz w:val="24"/>
                <w:szCs w:val="24"/>
              </w:rPr>
              <w:t>Pedro Duarte Pereira</w:t>
            </w:r>
          </w:p>
          <w:p w14:paraId="3E32A1B9" w14:textId="42276A7B" w:rsidR="00A57BF5" w:rsidRDefault="00A57BF5" w:rsidP="001C75E8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43EC812" w14:textId="743CB427" w:rsidR="00F059E2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17F7">
              <w:rPr>
                <w:rFonts w:ascii="Calibri" w:eastAsia="Calibri" w:hAnsi="Calibri" w:cs="Times New Roman"/>
                <w:sz w:val="24"/>
                <w:szCs w:val="24"/>
              </w:rPr>
              <w:t xml:space="preserve">Carla Teixeira </w:t>
            </w:r>
          </w:p>
          <w:p w14:paraId="1D741B8E" w14:textId="77777777" w:rsidR="009F7D58" w:rsidRDefault="009F7D58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8E3D4C" w14:textId="3E6E584B" w:rsidR="00F059E2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Adérita Fernandes </w:t>
            </w:r>
          </w:p>
          <w:p w14:paraId="76D24F84" w14:textId="3E232077" w:rsidR="00F059E2" w:rsidRPr="002F17F7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Fernanda Gouveia </w:t>
            </w:r>
          </w:p>
          <w:p w14:paraId="7D418305" w14:textId="310EA109" w:rsidR="00F059E2" w:rsidRPr="002F17F7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17F7">
              <w:rPr>
                <w:rFonts w:ascii="Calibri" w:eastAsia="Calibri" w:hAnsi="Calibri" w:cs="Times New Roman"/>
                <w:sz w:val="24"/>
                <w:szCs w:val="24"/>
              </w:rPr>
              <w:t xml:space="preserve">João Estanqueiro </w:t>
            </w:r>
          </w:p>
          <w:p w14:paraId="554C519F" w14:textId="5FCC52F3" w:rsidR="00F059E2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17F7">
              <w:rPr>
                <w:rFonts w:ascii="Calibri" w:eastAsia="Calibri" w:hAnsi="Calibri" w:cs="Times New Roman"/>
                <w:sz w:val="24"/>
                <w:szCs w:val="24"/>
              </w:rPr>
              <w:t xml:space="preserve">Jorge Morgado </w:t>
            </w:r>
          </w:p>
          <w:p w14:paraId="6BE435DF" w14:textId="34B6CBA4" w:rsidR="00F059E2" w:rsidRPr="002F17F7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Juliano Silva </w:t>
            </w:r>
          </w:p>
          <w:p w14:paraId="1A95B224" w14:textId="1BB24690" w:rsidR="00F059E2" w:rsidRPr="002F17F7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17F7">
              <w:rPr>
                <w:rFonts w:ascii="Calibri" w:eastAsia="Calibri" w:hAnsi="Calibri" w:cs="Times New Roman"/>
                <w:sz w:val="24"/>
                <w:szCs w:val="24"/>
              </w:rPr>
              <w:t xml:space="preserve">Noélia Campos </w:t>
            </w:r>
          </w:p>
          <w:p w14:paraId="55C10A85" w14:textId="3C7A2904" w:rsidR="00F059E2" w:rsidRPr="002F17F7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17F7">
              <w:rPr>
                <w:rFonts w:ascii="Calibri" w:eastAsia="Calibri" w:hAnsi="Calibri" w:cs="Times New Roman"/>
                <w:sz w:val="24"/>
                <w:szCs w:val="24"/>
              </w:rPr>
              <w:t xml:space="preserve">Rui Osório </w:t>
            </w:r>
          </w:p>
          <w:p w14:paraId="69BD6FFF" w14:textId="5B4A2591" w:rsidR="00F059E2" w:rsidRPr="002F17F7" w:rsidRDefault="00F059E2" w:rsidP="00F059E2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17F7">
              <w:rPr>
                <w:rFonts w:ascii="Calibri" w:eastAsia="Calibri" w:hAnsi="Calibri" w:cs="Times New Roman"/>
                <w:sz w:val="24"/>
                <w:szCs w:val="24"/>
              </w:rPr>
              <w:t xml:space="preserve">Sofia Silva </w:t>
            </w:r>
          </w:p>
          <w:p w14:paraId="37731571" w14:textId="77777777" w:rsidR="00A57BF5" w:rsidRDefault="00A57BF5" w:rsidP="00402E0E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9B8454D" w14:textId="77777777" w:rsidR="00A57BF5" w:rsidRDefault="00A57BF5" w:rsidP="00402E0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925C0C9" w14:textId="77777777" w:rsidR="00D97C75" w:rsidRPr="00203D98" w:rsidRDefault="00D97C75" w:rsidP="00F7338C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E09D09" w14:textId="1C69C0B2" w:rsidR="00203D98" w:rsidRPr="00203D98" w:rsidRDefault="00203D98" w:rsidP="00F7338C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3D98">
        <w:rPr>
          <w:rFonts w:ascii="Calibri" w:hAnsi="Calibri" w:cs="Calibri"/>
          <w:b/>
          <w:bCs/>
          <w:sz w:val="24"/>
          <w:szCs w:val="24"/>
        </w:rPr>
        <w:t>Apoio</w:t>
      </w:r>
      <w:r w:rsidR="00BB459B">
        <w:rPr>
          <w:rFonts w:ascii="Calibri" w:hAnsi="Calibri" w:cs="Calibri"/>
          <w:b/>
          <w:bCs/>
          <w:sz w:val="24"/>
          <w:szCs w:val="24"/>
        </w:rPr>
        <w:t>s</w:t>
      </w:r>
      <w:r w:rsidRPr="00203D98">
        <w:rPr>
          <w:rFonts w:ascii="Calibri" w:hAnsi="Calibri" w:cs="Calibri"/>
          <w:b/>
          <w:bCs/>
          <w:sz w:val="24"/>
          <w:szCs w:val="24"/>
        </w:rPr>
        <w:t>:</w:t>
      </w:r>
    </w:p>
    <w:p w14:paraId="11F531FF" w14:textId="77777777" w:rsidR="00203D98" w:rsidRPr="00203D98" w:rsidRDefault="00203D98" w:rsidP="00F7338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203D98">
        <w:rPr>
          <w:rFonts w:ascii="Calibri" w:hAnsi="Calibri" w:cs="Calibri"/>
          <w:sz w:val="24"/>
          <w:szCs w:val="24"/>
        </w:rPr>
        <w:t xml:space="preserve">Câmara </w:t>
      </w:r>
      <w:r w:rsidRPr="00203D98">
        <w:rPr>
          <w:rFonts w:ascii="Calibri" w:eastAsia="Calibri" w:hAnsi="Calibri" w:cs="Times New Roman"/>
          <w:sz w:val="24"/>
          <w:szCs w:val="24"/>
        </w:rPr>
        <w:t>Municipal do Funchal</w:t>
      </w:r>
    </w:p>
    <w:p w14:paraId="068BC14E" w14:textId="77777777" w:rsidR="00203D98" w:rsidRPr="00203D98" w:rsidRDefault="00203D98" w:rsidP="00F7338C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03D98">
        <w:rPr>
          <w:rFonts w:ascii="Calibri" w:eastAsia="Calibri" w:hAnsi="Calibri" w:cs="Times New Roman"/>
          <w:sz w:val="24"/>
          <w:szCs w:val="24"/>
        </w:rPr>
        <w:t>Universidad</w:t>
      </w:r>
      <w:r w:rsidRPr="00203D98">
        <w:rPr>
          <w:rFonts w:ascii="Calibri" w:hAnsi="Calibri" w:cs="Calibri"/>
          <w:sz w:val="24"/>
          <w:szCs w:val="24"/>
        </w:rPr>
        <w:t>e da Madeira</w:t>
      </w:r>
    </w:p>
    <w:p w14:paraId="53DB8094" w14:textId="77777777" w:rsidR="00203D98" w:rsidRPr="00203D98" w:rsidRDefault="00203D98" w:rsidP="00917C06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203D98" w:rsidRPr="00203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540"/>
    <w:multiLevelType w:val="hybridMultilevel"/>
    <w:tmpl w:val="C55A7F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9EF"/>
    <w:multiLevelType w:val="hybridMultilevel"/>
    <w:tmpl w:val="38DEE9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67733">
    <w:abstractNumId w:val="0"/>
  </w:num>
  <w:num w:numId="2" w16cid:durableId="20272512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a Teresa Henriques da Silva Teixeira">
    <w15:presenceInfo w15:providerId="AD" w15:userId="S::carla.ths.teixeira@madeira.gov.pt::7c7bc362-51ab-4d5b-bbe2-1ac2855181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62"/>
    <w:rsid w:val="000030BC"/>
    <w:rsid w:val="000111D4"/>
    <w:rsid w:val="00015976"/>
    <w:rsid w:val="00040091"/>
    <w:rsid w:val="00064784"/>
    <w:rsid w:val="000742B3"/>
    <w:rsid w:val="00083209"/>
    <w:rsid w:val="000A25F4"/>
    <w:rsid w:val="000C0017"/>
    <w:rsid w:val="0013095D"/>
    <w:rsid w:val="0013365C"/>
    <w:rsid w:val="001371A6"/>
    <w:rsid w:val="0016644D"/>
    <w:rsid w:val="001C2A5B"/>
    <w:rsid w:val="001C75E8"/>
    <w:rsid w:val="001F7BD9"/>
    <w:rsid w:val="00203D98"/>
    <w:rsid w:val="00214A05"/>
    <w:rsid w:val="00220CAD"/>
    <w:rsid w:val="00221F9F"/>
    <w:rsid w:val="00247B69"/>
    <w:rsid w:val="00251A42"/>
    <w:rsid w:val="00263427"/>
    <w:rsid w:val="002A1892"/>
    <w:rsid w:val="002B36D4"/>
    <w:rsid w:val="002D7767"/>
    <w:rsid w:val="002F17F7"/>
    <w:rsid w:val="003465DD"/>
    <w:rsid w:val="00365484"/>
    <w:rsid w:val="00373F5E"/>
    <w:rsid w:val="003922E2"/>
    <w:rsid w:val="003B79EF"/>
    <w:rsid w:val="003F3EA1"/>
    <w:rsid w:val="00402E0E"/>
    <w:rsid w:val="00432EA4"/>
    <w:rsid w:val="004577C2"/>
    <w:rsid w:val="004671BB"/>
    <w:rsid w:val="00470C4F"/>
    <w:rsid w:val="00497DD2"/>
    <w:rsid w:val="004C69CB"/>
    <w:rsid w:val="004D587B"/>
    <w:rsid w:val="004F3829"/>
    <w:rsid w:val="0051151F"/>
    <w:rsid w:val="00521362"/>
    <w:rsid w:val="00571A65"/>
    <w:rsid w:val="005A16D7"/>
    <w:rsid w:val="005B2F70"/>
    <w:rsid w:val="005D00A3"/>
    <w:rsid w:val="005E1B25"/>
    <w:rsid w:val="0063162B"/>
    <w:rsid w:val="0063263C"/>
    <w:rsid w:val="00633FCD"/>
    <w:rsid w:val="00650F25"/>
    <w:rsid w:val="006E2787"/>
    <w:rsid w:val="006E4C19"/>
    <w:rsid w:val="006E6A6B"/>
    <w:rsid w:val="006F5396"/>
    <w:rsid w:val="00705E28"/>
    <w:rsid w:val="00732ED2"/>
    <w:rsid w:val="0075577C"/>
    <w:rsid w:val="0077683D"/>
    <w:rsid w:val="0077725F"/>
    <w:rsid w:val="007C0A0C"/>
    <w:rsid w:val="007D16F2"/>
    <w:rsid w:val="007E6B3A"/>
    <w:rsid w:val="00800188"/>
    <w:rsid w:val="008009D9"/>
    <w:rsid w:val="00806D92"/>
    <w:rsid w:val="00881DB6"/>
    <w:rsid w:val="008D3CCF"/>
    <w:rsid w:val="008D43FB"/>
    <w:rsid w:val="008E1488"/>
    <w:rsid w:val="00906E1A"/>
    <w:rsid w:val="00917C06"/>
    <w:rsid w:val="00922DB4"/>
    <w:rsid w:val="00944F62"/>
    <w:rsid w:val="009C6166"/>
    <w:rsid w:val="009D1962"/>
    <w:rsid w:val="009F35F5"/>
    <w:rsid w:val="009F383B"/>
    <w:rsid w:val="009F7D58"/>
    <w:rsid w:val="00A13D83"/>
    <w:rsid w:val="00A36EF7"/>
    <w:rsid w:val="00A55DB7"/>
    <w:rsid w:val="00A57BF5"/>
    <w:rsid w:val="00A72BB8"/>
    <w:rsid w:val="00AC5CD7"/>
    <w:rsid w:val="00AF31E5"/>
    <w:rsid w:val="00AF44DB"/>
    <w:rsid w:val="00B16335"/>
    <w:rsid w:val="00B91659"/>
    <w:rsid w:val="00B93A9B"/>
    <w:rsid w:val="00BA5F8D"/>
    <w:rsid w:val="00BB459B"/>
    <w:rsid w:val="00BD53E1"/>
    <w:rsid w:val="00BD7C84"/>
    <w:rsid w:val="00C07293"/>
    <w:rsid w:val="00C20D15"/>
    <w:rsid w:val="00C338C1"/>
    <w:rsid w:val="00C43FA6"/>
    <w:rsid w:val="00C53ED1"/>
    <w:rsid w:val="00C71761"/>
    <w:rsid w:val="00CA1265"/>
    <w:rsid w:val="00CA658C"/>
    <w:rsid w:val="00CB1F95"/>
    <w:rsid w:val="00CC1AED"/>
    <w:rsid w:val="00D0075F"/>
    <w:rsid w:val="00D07EAC"/>
    <w:rsid w:val="00D15901"/>
    <w:rsid w:val="00D16DFF"/>
    <w:rsid w:val="00D4344E"/>
    <w:rsid w:val="00D55B14"/>
    <w:rsid w:val="00D73423"/>
    <w:rsid w:val="00D97C75"/>
    <w:rsid w:val="00DB67BF"/>
    <w:rsid w:val="00DB7E59"/>
    <w:rsid w:val="00DD465D"/>
    <w:rsid w:val="00DF2848"/>
    <w:rsid w:val="00E034A6"/>
    <w:rsid w:val="00E4152E"/>
    <w:rsid w:val="00E743B8"/>
    <w:rsid w:val="00ED74A7"/>
    <w:rsid w:val="00F059E2"/>
    <w:rsid w:val="00F47C8D"/>
    <w:rsid w:val="00F527D1"/>
    <w:rsid w:val="00F7338C"/>
    <w:rsid w:val="00F86093"/>
    <w:rsid w:val="00F9371E"/>
    <w:rsid w:val="00F97DA8"/>
    <w:rsid w:val="00FB4B4F"/>
    <w:rsid w:val="00FC50D3"/>
    <w:rsid w:val="00FC68D9"/>
    <w:rsid w:val="00F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FE5F"/>
  <w15:chartTrackingRefBased/>
  <w15:docId w15:val="{7A0B7623-DE62-4021-962B-502CAF3C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4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4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4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4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4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4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4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4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4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4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4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4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44F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44F6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44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44F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44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44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4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4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4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4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4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44F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4F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44F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4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44F6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44F62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AC5CD7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ED74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D74A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D74A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D74A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D74A7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FB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Teresa Henriques da Silva Teixeira</dc:creator>
  <cp:keywords/>
  <dc:description/>
  <cp:lastModifiedBy>Carla Teresa Henriques da Silva Teixeira</cp:lastModifiedBy>
  <cp:revision>112</cp:revision>
  <dcterms:created xsi:type="dcterms:W3CDTF">2026-02-25T09:49:00Z</dcterms:created>
  <dcterms:modified xsi:type="dcterms:W3CDTF">2026-05-05T15:39:00Z</dcterms:modified>
</cp:coreProperties>
</file>